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9913"/>
      </w:tblGrid>
      <w:tr w:rsidR="00825F3C" w14:paraId="12F11928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0F761A2E" w14:textId="77777777" w:rsidR="00825F3C" w:rsidRPr="00A02B3A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913" w:type="dxa"/>
          </w:tcPr>
          <w:p w14:paraId="40D6FE93" w14:textId="77777777" w:rsidR="00825F3C" w:rsidRPr="007E4BDF" w:rsidRDefault="00825F3C" w:rsidP="00074558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825F3C" w14:paraId="6F9A89B0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465EDF82" w14:textId="77777777" w:rsidR="00825F3C" w:rsidRPr="00A02B3A" w:rsidRDefault="00825F3C" w:rsidP="00074558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913" w:type="dxa"/>
          </w:tcPr>
          <w:p w14:paraId="40B15F1C" w14:textId="77777777" w:rsidR="00825F3C" w:rsidRPr="007E4BDF" w:rsidRDefault="00825F3C" w:rsidP="00074558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825F3C" w14:paraId="5D3E0022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16A120F2" w14:textId="77777777" w:rsidR="00825F3C" w:rsidRPr="00A02B3A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913" w:type="dxa"/>
          </w:tcPr>
          <w:p w14:paraId="3E79AF11" w14:textId="77777777" w:rsidR="00825F3C" w:rsidRPr="007E4BDF" w:rsidRDefault="00825F3C" w:rsidP="00074558">
            <w:r>
              <w:t>Nome próprio; quantidade de letras.</w:t>
            </w:r>
          </w:p>
        </w:tc>
      </w:tr>
      <w:tr w:rsidR="00825F3C" w14:paraId="3A8BFBF1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2E97F3D7" w14:textId="77777777" w:rsidR="00825F3C" w:rsidRPr="00A02B3A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913" w:type="dxa"/>
          </w:tcPr>
          <w:p w14:paraId="167250A1" w14:textId="77777777" w:rsidR="00825F3C" w:rsidRPr="00BE6175" w:rsidRDefault="00825F3C" w:rsidP="00074558">
            <w:r w:rsidRPr="00FF7638">
              <w:t>A ideia é verificar se os alunos organizam um grupo de palavras, tendo como base um critério dado.</w:t>
            </w:r>
          </w:p>
        </w:tc>
      </w:tr>
      <w:tr w:rsidR="00825F3C" w14:paraId="5CFAE84F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274D2305" w14:textId="77777777" w:rsidR="00825F3C" w:rsidRPr="00A02B3A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913" w:type="dxa"/>
          </w:tcPr>
          <w:p w14:paraId="554541D2" w14:textId="77777777" w:rsidR="00825F3C" w:rsidRPr="00BE6175" w:rsidRDefault="00825F3C" w:rsidP="00074558">
            <w:pPr>
              <w:autoSpaceDE w:val="0"/>
              <w:autoSpaceDN w:val="0"/>
              <w:adjustRightInd w:val="0"/>
            </w:pPr>
            <w:r w:rsidRPr="00FF7638">
              <w:t>Reconhecer os nomes próprios, identificar a quantidade de letras e agrupar palavras de acordo com um critério dado.</w:t>
            </w:r>
          </w:p>
        </w:tc>
      </w:tr>
      <w:tr w:rsidR="00825F3C" w14:paraId="1CB29C9F" w14:textId="77777777" w:rsidTr="00074558">
        <w:trPr>
          <w:trHeight w:val="6032"/>
        </w:trPr>
        <w:tc>
          <w:tcPr>
            <w:tcW w:w="1419" w:type="dxa"/>
            <w:shd w:val="clear" w:color="auto" w:fill="F7CAAC" w:themeFill="accent2" w:themeFillTint="66"/>
          </w:tcPr>
          <w:p w14:paraId="20AF026E" w14:textId="77777777" w:rsidR="00825F3C" w:rsidRDefault="00825F3C" w:rsidP="00074558">
            <w:pPr>
              <w:rPr>
                <w:b/>
              </w:rPr>
            </w:pPr>
            <w:r>
              <w:rPr>
                <w:b/>
              </w:rPr>
              <w:t>Questão</w:t>
            </w:r>
          </w:p>
          <w:p w14:paraId="74FD06BB" w14:textId="77777777" w:rsidR="00825F3C" w:rsidRDefault="00825F3C" w:rsidP="00074558">
            <w:pPr>
              <w:rPr>
                <w:b/>
              </w:rPr>
            </w:pPr>
          </w:p>
          <w:p w14:paraId="29F82CCB" w14:textId="77777777" w:rsidR="00825F3C" w:rsidRDefault="00825F3C" w:rsidP="00074558">
            <w:pPr>
              <w:rPr>
                <w:b/>
              </w:rPr>
            </w:pPr>
          </w:p>
          <w:p w14:paraId="30DB4123" w14:textId="77777777" w:rsidR="00825F3C" w:rsidRDefault="00825F3C" w:rsidP="00074558">
            <w:pPr>
              <w:rPr>
                <w:b/>
              </w:rPr>
            </w:pPr>
          </w:p>
          <w:p w14:paraId="665EA9F0" w14:textId="77777777" w:rsidR="00825F3C" w:rsidRDefault="00825F3C" w:rsidP="00074558">
            <w:pPr>
              <w:rPr>
                <w:b/>
              </w:rPr>
            </w:pPr>
          </w:p>
          <w:p w14:paraId="58AA4E4D" w14:textId="77777777" w:rsidR="00825F3C" w:rsidRDefault="00825F3C" w:rsidP="00074558">
            <w:pPr>
              <w:rPr>
                <w:b/>
              </w:rPr>
            </w:pPr>
          </w:p>
          <w:p w14:paraId="188AD251" w14:textId="77777777" w:rsidR="00825F3C" w:rsidRDefault="00825F3C" w:rsidP="00074558">
            <w:pPr>
              <w:rPr>
                <w:b/>
              </w:rPr>
            </w:pPr>
          </w:p>
          <w:p w14:paraId="20B327F2" w14:textId="77777777" w:rsidR="00825F3C" w:rsidRDefault="00825F3C" w:rsidP="00074558">
            <w:pPr>
              <w:rPr>
                <w:b/>
              </w:rPr>
            </w:pPr>
          </w:p>
          <w:p w14:paraId="14104370" w14:textId="77777777" w:rsidR="00825F3C" w:rsidRDefault="00825F3C" w:rsidP="00074558">
            <w:pPr>
              <w:rPr>
                <w:b/>
              </w:rPr>
            </w:pPr>
          </w:p>
          <w:p w14:paraId="4EF7CEF7" w14:textId="77777777" w:rsidR="00825F3C" w:rsidRDefault="00825F3C" w:rsidP="00074558">
            <w:pPr>
              <w:rPr>
                <w:b/>
              </w:rPr>
            </w:pPr>
          </w:p>
          <w:p w14:paraId="13CBCB2D" w14:textId="77777777" w:rsidR="00825F3C" w:rsidRDefault="00825F3C" w:rsidP="00074558">
            <w:pPr>
              <w:rPr>
                <w:b/>
              </w:rPr>
            </w:pPr>
          </w:p>
          <w:p w14:paraId="0C3E30FA" w14:textId="77777777" w:rsidR="00825F3C" w:rsidRDefault="00825F3C" w:rsidP="00074558">
            <w:pPr>
              <w:rPr>
                <w:b/>
              </w:rPr>
            </w:pPr>
          </w:p>
          <w:p w14:paraId="48E9A011" w14:textId="77777777" w:rsidR="00825F3C" w:rsidRDefault="00825F3C" w:rsidP="00074558">
            <w:pPr>
              <w:rPr>
                <w:b/>
              </w:rPr>
            </w:pPr>
          </w:p>
          <w:p w14:paraId="45AE7D53" w14:textId="77777777" w:rsidR="00825F3C" w:rsidRDefault="00825F3C" w:rsidP="00074558">
            <w:pPr>
              <w:rPr>
                <w:b/>
              </w:rPr>
            </w:pPr>
          </w:p>
          <w:p w14:paraId="520AA820" w14:textId="77777777" w:rsidR="00825F3C" w:rsidRDefault="00825F3C" w:rsidP="00074558">
            <w:pPr>
              <w:rPr>
                <w:b/>
              </w:rPr>
            </w:pPr>
          </w:p>
          <w:p w14:paraId="7DE0BEB2" w14:textId="77777777" w:rsidR="00825F3C" w:rsidRDefault="00825F3C" w:rsidP="00074558">
            <w:pPr>
              <w:rPr>
                <w:b/>
              </w:rPr>
            </w:pPr>
          </w:p>
          <w:p w14:paraId="3200A229" w14:textId="77777777" w:rsidR="00825F3C" w:rsidRDefault="00825F3C" w:rsidP="00074558">
            <w:pPr>
              <w:rPr>
                <w:b/>
              </w:rPr>
            </w:pPr>
          </w:p>
          <w:p w14:paraId="5D59BD29" w14:textId="77777777" w:rsidR="00825F3C" w:rsidRDefault="00825F3C" w:rsidP="00074558">
            <w:pPr>
              <w:rPr>
                <w:b/>
              </w:rPr>
            </w:pPr>
          </w:p>
          <w:p w14:paraId="56BAA58F" w14:textId="77777777" w:rsidR="00825F3C" w:rsidRDefault="00825F3C" w:rsidP="00074558">
            <w:pPr>
              <w:rPr>
                <w:b/>
              </w:rPr>
            </w:pPr>
          </w:p>
          <w:p w14:paraId="516E4CB8" w14:textId="77777777" w:rsidR="00825F3C" w:rsidRDefault="00825F3C" w:rsidP="00074558">
            <w:pPr>
              <w:rPr>
                <w:b/>
              </w:rPr>
            </w:pPr>
          </w:p>
          <w:p w14:paraId="0F820CA8" w14:textId="77777777" w:rsidR="00825F3C" w:rsidRDefault="00825F3C" w:rsidP="00074558">
            <w:pPr>
              <w:rPr>
                <w:b/>
              </w:rPr>
            </w:pPr>
          </w:p>
          <w:p w14:paraId="0B2C4C65" w14:textId="77777777" w:rsidR="00825F3C" w:rsidRDefault="00825F3C" w:rsidP="00074558">
            <w:pPr>
              <w:rPr>
                <w:b/>
              </w:rPr>
            </w:pPr>
          </w:p>
          <w:p w14:paraId="3D7B7D7B" w14:textId="77777777" w:rsidR="00825F3C" w:rsidRDefault="00825F3C" w:rsidP="00074558">
            <w:pPr>
              <w:rPr>
                <w:b/>
              </w:rPr>
            </w:pPr>
          </w:p>
          <w:p w14:paraId="4589B9C4" w14:textId="77777777" w:rsidR="00825F3C" w:rsidRPr="00A02B3A" w:rsidRDefault="00825F3C" w:rsidP="00074558">
            <w:pPr>
              <w:rPr>
                <w:b/>
              </w:rPr>
            </w:pPr>
          </w:p>
        </w:tc>
        <w:tc>
          <w:tcPr>
            <w:tcW w:w="9913" w:type="dxa"/>
          </w:tcPr>
          <w:p w14:paraId="4FA86520" w14:textId="14DB1900" w:rsidR="00825F3C" w:rsidRDefault="00825F3C" w:rsidP="000745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7638">
              <w:rPr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6BF77" wp14:editId="4E26962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845820</wp:posOffset>
                      </wp:positionV>
                      <wp:extent cx="5715635" cy="1600200"/>
                      <wp:effectExtent l="0" t="0" r="0" b="0"/>
                      <wp:wrapSquare wrapText="bothSides"/>
                      <wp:docPr id="1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635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0C564" w14:textId="77777777" w:rsidR="00825F3C" w:rsidRDefault="00825F3C" w:rsidP="00825F3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ins w:id="0" w:author="Cinthia" w:date="2017-06-17T17:10:00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6BF77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8.25pt;margin-top:66.6pt;width:450.0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" filled="f" stroked="f">
                      <v:path arrowok="t"/>
                      <v:textbox>
                        <w:txbxContent>
                          <w:p w14:paraId="6070C564" w14:textId="77777777" w:rsidR="00825F3C" w:rsidRDefault="00825F3C" w:rsidP="00825F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ns w:id="1" w:author="Cinthia" w:date="2017-06-17T17:10:00Z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7DDD">
              <w:rPr>
                <w:sz w:val="28"/>
                <w:szCs w:val="28"/>
              </w:rPr>
              <w:t xml:space="preserve">FORME UM GRUPO DE NOMES PRÓPRIOS, DE ACORDO COM O </w:t>
            </w:r>
            <w:r w:rsidRPr="00EE7DDD">
              <w:rPr>
                <w:b/>
                <w:sz w:val="28"/>
                <w:szCs w:val="28"/>
              </w:rPr>
              <w:t>NÚMERO DE LETRAS</w:t>
            </w:r>
            <w:r w:rsidRPr="00EE7DDD">
              <w:rPr>
                <w:sz w:val="28"/>
                <w:szCs w:val="28"/>
              </w:rPr>
              <w:t xml:space="preserve"> INDICADO.</w:t>
            </w:r>
            <w:r>
              <w:rPr>
                <w:sz w:val="28"/>
                <w:szCs w:val="28"/>
              </w:rPr>
              <w:t xml:space="preserve"> </w:t>
            </w:r>
            <w:r w:rsidRPr="00EE7DDD">
              <w:rPr>
                <w:sz w:val="28"/>
                <w:szCs w:val="28"/>
              </w:rPr>
              <w:t xml:space="preserve">ESCOLHA OS NOMES APRESENTADOS NA TABELA E ESCREVA-OS NO QUADRO. ANTES DE ESCOLHER OS NOMES, VERIFIQUE A QUANTIDADE DE LETRAS DE CADA UM. </w:t>
            </w:r>
          </w:p>
          <w:p w14:paraId="273875C5" w14:textId="395AD8B7" w:rsidR="00825F3C" w:rsidRPr="00825F3C" w:rsidRDefault="00825F3C" w:rsidP="00825F3C">
            <w:pPr>
              <w:rPr>
                <w:sz w:val="28"/>
                <w:szCs w:val="28"/>
              </w:rPr>
            </w:pPr>
            <w:r w:rsidRPr="00FF7638">
              <w:rPr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A60D70" wp14:editId="6C013394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146050</wp:posOffset>
                      </wp:positionV>
                      <wp:extent cx="457200" cy="457200"/>
                      <wp:effectExtent l="0" t="0" r="0" b="0"/>
                      <wp:wrapSquare wrapText="bothSides"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6BE1D" w14:textId="77777777" w:rsidR="00825F3C" w:rsidRPr="002343C6" w:rsidRDefault="00825F3C" w:rsidP="00825F3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2343C6">
                                    <w:rPr>
                                      <w:b/>
                                      <w:sz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60D70" id="Text Box 7" o:spid="_x0000_s1027" type="#_x0000_t202" style="position:absolute;margin-left:30.05pt;margin-top:11.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" filled="f" stroked="f">
                      <v:path arrowok="t"/>
                      <v:textbox>
                        <w:txbxContent>
                          <w:p w14:paraId="0A56BE1D" w14:textId="77777777" w:rsidR="00825F3C" w:rsidRPr="002343C6" w:rsidRDefault="00825F3C" w:rsidP="00825F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2343C6"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bookmarkStart w:id="2" w:name="_GoBack"/>
            <w:bookmarkEnd w:id="2"/>
          </w:p>
          <w:tbl>
            <w:tblPr>
              <w:tblW w:w="8992" w:type="dxa"/>
              <w:tblInd w:w="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5"/>
              <w:gridCol w:w="2225"/>
              <w:gridCol w:w="2051"/>
              <w:gridCol w:w="2711"/>
            </w:tblGrid>
            <w:tr w:rsidR="00825F3C" w:rsidRPr="005A3003" w14:paraId="1F3F8B7A" w14:textId="77777777" w:rsidTr="00074558">
              <w:tc>
                <w:tcPr>
                  <w:tcW w:w="2005" w:type="dxa"/>
                </w:tcPr>
                <w:p w14:paraId="3C0ACF53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  <w:lang w:eastAsia="pt-BR"/>
                    </w:rPr>
                    <w:t>FELIPE</w:t>
                  </w:r>
                </w:p>
              </w:tc>
              <w:tc>
                <w:tcPr>
                  <w:tcW w:w="2225" w:type="dxa"/>
                </w:tcPr>
                <w:p w14:paraId="05C064F1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CARLOS</w:t>
                  </w:r>
                </w:p>
              </w:tc>
              <w:tc>
                <w:tcPr>
                  <w:tcW w:w="2051" w:type="dxa"/>
                </w:tcPr>
                <w:p w14:paraId="40ED3776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CLARA</w:t>
                  </w:r>
                </w:p>
              </w:tc>
              <w:tc>
                <w:tcPr>
                  <w:tcW w:w="2711" w:type="dxa"/>
                </w:tcPr>
                <w:p w14:paraId="67756F66" w14:textId="77777777" w:rsidR="00825F3C" w:rsidRPr="00EE7DDD" w:rsidRDefault="00825F3C" w:rsidP="00074558">
                  <w:pPr>
                    <w:ind w:right="255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ALEXANDRE</w:t>
                  </w:r>
                </w:p>
              </w:tc>
            </w:tr>
            <w:tr w:rsidR="00825F3C" w:rsidRPr="005A3003" w14:paraId="1F618B11" w14:textId="77777777" w:rsidTr="00074558">
              <w:tc>
                <w:tcPr>
                  <w:tcW w:w="2005" w:type="dxa"/>
                </w:tcPr>
                <w:p w14:paraId="63D67E9E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KAROLINE</w:t>
                  </w:r>
                </w:p>
              </w:tc>
              <w:tc>
                <w:tcPr>
                  <w:tcW w:w="2225" w:type="dxa"/>
                </w:tcPr>
                <w:p w14:paraId="36C44F30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IGOR</w:t>
                  </w:r>
                </w:p>
              </w:tc>
              <w:tc>
                <w:tcPr>
                  <w:tcW w:w="2051" w:type="dxa"/>
                </w:tcPr>
                <w:p w14:paraId="241EAB79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ULISSES</w:t>
                  </w:r>
                </w:p>
              </w:tc>
              <w:tc>
                <w:tcPr>
                  <w:tcW w:w="2711" w:type="dxa"/>
                </w:tcPr>
                <w:p w14:paraId="47A4FBED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VITOR</w:t>
                  </w:r>
                </w:p>
              </w:tc>
            </w:tr>
            <w:tr w:rsidR="00825F3C" w:rsidRPr="005A3003" w14:paraId="374F2688" w14:textId="77777777" w:rsidTr="00074558">
              <w:tc>
                <w:tcPr>
                  <w:tcW w:w="2005" w:type="dxa"/>
                </w:tcPr>
                <w:p w14:paraId="7C20C817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ISABELA</w:t>
                  </w:r>
                </w:p>
              </w:tc>
              <w:tc>
                <w:tcPr>
                  <w:tcW w:w="2225" w:type="dxa"/>
                </w:tcPr>
                <w:p w14:paraId="10A90E0C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LUCAS</w:t>
                  </w:r>
                </w:p>
              </w:tc>
              <w:tc>
                <w:tcPr>
                  <w:tcW w:w="2051" w:type="dxa"/>
                </w:tcPr>
                <w:p w14:paraId="408CA738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LUISA</w:t>
                  </w:r>
                </w:p>
              </w:tc>
              <w:tc>
                <w:tcPr>
                  <w:tcW w:w="2711" w:type="dxa"/>
                </w:tcPr>
                <w:p w14:paraId="6EF7E668" w14:textId="77777777" w:rsidR="00825F3C" w:rsidRPr="00EE7DDD" w:rsidRDefault="00825F3C" w:rsidP="00074558">
                  <w:pPr>
                    <w:ind w:right="-108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GUILHERME</w:t>
                  </w:r>
                </w:p>
              </w:tc>
            </w:tr>
            <w:tr w:rsidR="00825F3C" w:rsidRPr="005A3003" w14:paraId="458B0F7D" w14:textId="77777777" w:rsidTr="00074558">
              <w:tc>
                <w:tcPr>
                  <w:tcW w:w="2005" w:type="dxa"/>
                </w:tcPr>
                <w:p w14:paraId="728607E5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IRENE</w:t>
                  </w:r>
                </w:p>
              </w:tc>
              <w:tc>
                <w:tcPr>
                  <w:tcW w:w="2225" w:type="dxa"/>
                </w:tcPr>
                <w:p w14:paraId="1AE9C9E4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ELISANGELA</w:t>
                  </w:r>
                </w:p>
              </w:tc>
              <w:tc>
                <w:tcPr>
                  <w:tcW w:w="2051" w:type="dxa"/>
                </w:tcPr>
                <w:p w14:paraId="15F2E04F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VANESSA</w:t>
                  </w:r>
                </w:p>
              </w:tc>
              <w:tc>
                <w:tcPr>
                  <w:tcW w:w="2711" w:type="dxa"/>
                </w:tcPr>
                <w:p w14:paraId="2193FE2F" w14:textId="77777777" w:rsidR="00825F3C" w:rsidRPr="00EE7DDD" w:rsidRDefault="00825F3C" w:rsidP="00074558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E7DDD">
                    <w:rPr>
                      <w:rFonts w:ascii="Arial" w:hAnsi="Arial" w:cs="Arial"/>
                      <w:sz w:val="28"/>
                      <w:szCs w:val="28"/>
                    </w:rPr>
                    <w:t>MAXIMILIANO</w:t>
                  </w:r>
                </w:p>
              </w:tc>
            </w:tr>
          </w:tbl>
          <w:p w14:paraId="02DE1404" w14:textId="77777777" w:rsidR="00825F3C" w:rsidRDefault="00825F3C" w:rsidP="000745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825F3C" w14:paraId="13A09D01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0B2F37F7" w14:textId="77777777" w:rsidR="00825F3C" w:rsidRPr="00A02B3A" w:rsidRDefault="00825F3C" w:rsidP="00074558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913" w:type="dxa"/>
          </w:tcPr>
          <w:p w14:paraId="2D82ABB0" w14:textId="77777777" w:rsidR="00825F3C" w:rsidRPr="000534C0" w:rsidRDefault="00825F3C" w:rsidP="00074558">
            <w:r w:rsidRPr="000534C0">
              <w:t xml:space="preserve">IRENE – LUCAS - CLARA –LUISA – VITOR </w:t>
            </w:r>
          </w:p>
          <w:p w14:paraId="0901582E" w14:textId="77777777" w:rsidR="00825F3C" w:rsidRDefault="00825F3C" w:rsidP="000745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52525"/>
              </w:rPr>
            </w:pPr>
          </w:p>
        </w:tc>
      </w:tr>
      <w:tr w:rsidR="00825F3C" w14:paraId="747F1F35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13B3DCFF" w14:textId="77777777" w:rsidR="00825F3C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913" w:type="dxa"/>
          </w:tcPr>
          <w:p w14:paraId="7631EDDD" w14:textId="77777777" w:rsidR="00825F3C" w:rsidRPr="000534C0" w:rsidRDefault="00825F3C" w:rsidP="00074558">
            <w:pPr>
              <w:jc w:val="both"/>
              <w:rPr>
                <w:rFonts w:asciiTheme="minorHAnsi" w:hAnsiTheme="minorHAnsi" w:cstheme="minorBidi"/>
              </w:rPr>
            </w:pPr>
            <w:r>
              <w:t>É importante que os alunos ampliem</w:t>
            </w:r>
            <w:r w:rsidRPr="00C1178D">
              <w:t xml:space="preserve"> o seu </w:t>
            </w:r>
            <w:r>
              <w:t>repertório de letras, observando</w:t>
            </w:r>
            <w:r w:rsidRPr="00C1178D">
              <w:t xml:space="preserve"> a escrita dos nomes de seus colegas, comparando-o</w:t>
            </w:r>
            <w:r>
              <w:t>s</w:t>
            </w:r>
            <w:r w:rsidRPr="00C1178D">
              <w:t xml:space="preserve"> com o</w:t>
            </w:r>
            <w:r>
              <w:t>s</w:t>
            </w:r>
            <w:r w:rsidRPr="00C1178D">
              <w:t xml:space="preserve"> seu</w:t>
            </w:r>
            <w:r>
              <w:t>s</w:t>
            </w:r>
            <w:r w:rsidRPr="00C1178D">
              <w:t xml:space="preserve"> e tomando esses nomes e essas letras como referência para o aprendizado de outr</w:t>
            </w:r>
            <w:r>
              <w:t>as palavras. O uso do alfabeto móvel,</w:t>
            </w:r>
            <w:r w:rsidRPr="00C1178D">
              <w:t xml:space="preserve"> </w:t>
            </w:r>
            <w:r>
              <w:t xml:space="preserve">de </w:t>
            </w:r>
            <w:r w:rsidRPr="00C1178D">
              <w:t>cartelas</w:t>
            </w:r>
            <w:r>
              <w:t xml:space="preserve"> com imagens ou de jogos, como bingo ou dominó de letras, possibilita</w:t>
            </w:r>
            <w:r w:rsidRPr="00C1178D">
              <w:t xml:space="preserve">m as mais diversas </w:t>
            </w:r>
            <w:r>
              <w:t>atividades de leitura e</w:t>
            </w:r>
            <w:r w:rsidRPr="00C1178D">
              <w:t xml:space="preserve"> de análise da escrita</w:t>
            </w:r>
            <w:r>
              <w:t>.</w:t>
            </w:r>
          </w:p>
        </w:tc>
      </w:tr>
      <w:tr w:rsidR="00825F3C" w14:paraId="59BDC11B" w14:textId="77777777" w:rsidTr="00074558">
        <w:tc>
          <w:tcPr>
            <w:tcW w:w="1419" w:type="dxa"/>
            <w:shd w:val="clear" w:color="auto" w:fill="F7CAAC" w:themeFill="accent2" w:themeFillTint="66"/>
          </w:tcPr>
          <w:p w14:paraId="4BDD320F" w14:textId="77777777" w:rsidR="00825F3C" w:rsidRDefault="00825F3C" w:rsidP="00074558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913" w:type="dxa"/>
          </w:tcPr>
          <w:p w14:paraId="7FD64263" w14:textId="77777777" w:rsidR="00825F3C" w:rsidRPr="000534C0" w:rsidRDefault="00825F3C" w:rsidP="00074558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color w:val="252525"/>
              </w:rPr>
              <w:t>Se ainda houver dúvidas, dê continuidade ao t</w:t>
            </w:r>
            <w:r>
              <w:rPr>
                <w:lang w:val="pt-PT"/>
              </w:rPr>
              <w:t>rabalho, explorando diferentes critérios, tais como:</w:t>
            </w:r>
            <w:r w:rsidRPr="00217967">
              <w:t xml:space="preserve"> </w:t>
            </w:r>
            <w:r w:rsidRPr="00841866">
              <w:t>nomes de amigos, nomes de família, nomes dos alunos da turma, n</w:t>
            </w:r>
            <w:r>
              <w:t xml:space="preserve">omes das pessoas do bairro, nomes </w:t>
            </w:r>
            <w:r w:rsidRPr="00841866">
              <w:t xml:space="preserve">femininos, nomes masculinos, nomes curtos, nomes </w:t>
            </w:r>
            <w:r>
              <w:t>extensos</w:t>
            </w:r>
            <w:r w:rsidRPr="00841866">
              <w:t xml:space="preserve">, nomes que iniciam </w:t>
            </w:r>
            <w:r>
              <w:t xml:space="preserve">ou terminam </w:t>
            </w:r>
            <w:r w:rsidRPr="00841866">
              <w:t xml:space="preserve">com a mesma letra, </w:t>
            </w:r>
            <w:r>
              <w:t xml:space="preserve">nomes com duas, três ou mais sílabas, </w:t>
            </w:r>
            <w:r w:rsidRPr="00841866">
              <w:t>nomes compostos, apelidos</w:t>
            </w:r>
            <w:r>
              <w:t>. Os alunos poderão criar outros grupos de nomes ou inserir novos nomes nos grupos existentes.</w:t>
            </w:r>
          </w:p>
        </w:tc>
      </w:tr>
    </w:tbl>
    <w:p w14:paraId="4B3F3CD4" w14:textId="77777777" w:rsidR="00374621" w:rsidRPr="00825F3C" w:rsidRDefault="00825F3C" w:rsidP="00825F3C"/>
    <w:sectPr w:rsidR="00374621" w:rsidRPr="00825F3C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6D2645"/>
    <w:rsid w:val="0073792B"/>
    <w:rsid w:val="007914CA"/>
    <w:rsid w:val="00825F3C"/>
    <w:rsid w:val="008A448D"/>
    <w:rsid w:val="00B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Macintosh Word</Application>
  <DocSecurity>0</DocSecurity>
  <Lines>11</Lines>
  <Paragraphs>3</Paragraphs>
  <ScaleCrop>false</ScaleCrop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2017-12-16T23:39:00Z</dcterms:created>
  <dcterms:modified xsi:type="dcterms:W3CDTF">2017-12-17T00:13:00Z</dcterms:modified>
</cp:coreProperties>
</file>